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640"/>
        <w:jc w:val="left"/>
        <w:rPr>
          <w:rFonts w:ascii="黑体" w:hAnsi="黑体"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-773430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64.2pt;margin-top:-60.9pt;height:5pt;width:5pt;visibility:hidden;z-index:251659264;v-text-anchor:middle;mso-width-relative:page;mso-height-relative:page;" fillcolor="#4472C4 [3204]" filled="t" stroked="t" coordsize="21600,21600" o:gfxdata="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J3bqSvYAAAADwEAAA8AAAAAAAAAAQAgAAAAIgAA&#10;AGRycy9kb3ducmV2LnhtbFBLAQIUABQAAAAIAIdO4kCYTAymtAQAAMEHAAAOAAAAAAAAAAEAIAAA&#10;ACcBAABkcnMvZTJvRG9jLnhtbFBLBQYAAAAABgAGAFkBAABNCAAAAAA=&#10;">
                <v:fill on="t" focussize="0,0"/>
                <v:stroke weight="1pt" color="#2F5597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right="96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Hlk164172114"/>
      <w:bookmarkStart w:id="1" w:name="OLE_LINK4"/>
      <w:r>
        <w:rPr>
          <w:rFonts w:hint="eastAsia" w:ascii="方正小标宋简体" w:hAnsi="黑体" w:eastAsia="方正小标宋简体"/>
          <w:sz w:val="36"/>
          <w:szCs w:val="36"/>
        </w:rPr>
        <w:t>参会参展意向表</w:t>
      </w:r>
      <w:bookmarkStart w:id="2" w:name="_GoBack"/>
      <w:bookmarkEnd w:id="2"/>
    </w:p>
    <w:bookmarkEnd w:id="0"/>
    <w:p>
      <w:pPr>
        <w:spacing w:before="100" w:beforeAutospacing="1" w:after="100" w:afterAutospacing="1" w:line="62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会议名称：2</w:t>
      </w:r>
      <w:r>
        <w:rPr>
          <w:rFonts w:ascii="宋体" w:hAnsi="宋体" w:eastAsia="宋体"/>
          <w:b/>
          <w:sz w:val="24"/>
          <w:szCs w:val="24"/>
        </w:rPr>
        <w:t>024年电力建设科技发展大会</w:t>
      </w:r>
      <w:r>
        <w:rPr>
          <w:rFonts w:hint="eastAsia" w:ascii="宋体" w:hAnsi="宋体" w:eastAsia="宋体"/>
          <w:b/>
          <w:sz w:val="24"/>
          <w:szCs w:val="24"/>
        </w:rPr>
        <w:t>暨首届电力智能新型施工装备展</w:t>
      </w:r>
    </w:p>
    <w:bookmarkEnd w:id="1"/>
    <w:tbl>
      <w:tblPr>
        <w:tblStyle w:val="5"/>
        <w:tblW w:w="95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39"/>
        <w:gridCol w:w="1982"/>
        <w:gridCol w:w="3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86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62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一、会议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单位名称（盖章）</w:t>
            </w:r>
          </w:p>
        </w:tc>
        <w:tc>
          <w:tcPr>
            <w:tcW w:w="6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</w:t>
            </w:r>
            <w:ins w:id="0" w:author="纪美云" w:date="2024-04-24T15:31:11Z">
              <w:r>
                <w:rPr>
                  <w:rFonts w:hint="eastAsia" w:ascii="宋体" w:hAnsi="宋体" w:eastAsia="宋体"/>
                  <w:b/>
                  <w:sz w:val="24"/>
                  <w:szCs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系</w:t>
            </w:r>
            <w:ins w:id="1" w:author="纪美云" w:date="2024-04-24T15:31:12Z">
              <w:r>
                <w:rPr>
                  <w:rFonts w:hint="eastAsia" w:ascii="宋体" w:hAnsi="宋体" w:eastAsia="宋体"/>
                  <w:b/>
                  <w:sz w:val="24"/>
                  <w:szCs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电子邮箱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承办意向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（在对应的类中打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  <w:tc>
          <w:tcPr>
            <w:tcW w:w="690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承办单位□</w:t>
            </w:r>
          </w:p>
          <w:p>
            <w:pPr>
              <w:spacing w:line="600" w:lineRule="exact"/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协办单位□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拟演讲嘉宾姓名</w:t>
            </w: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3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8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拟演讲题目</w:t>
            </w:r>
          </w:p>
        </w:tc>
        <w:tc>
          <w:tcPr>
            <w:tcW w:w="6901" w:type="dxa"/>
            <w:gridSpan w:val="3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586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二、展览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68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计划参与展览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（在对应的类中打</w:t>
            </w:r>
            <w:r>
              <w:rPr>
                <w:rFonts w:ascii="宋体" w:hAnsi="宋体" w:eastAsia="宋体" w:cs="Calibri"/>
                <w:b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  <w:tc>
          <w:tcPr>
            <w:tcW w:w="690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2" w:firstLineChars="2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智能新型施工装备展□</w:t>
            </w:r>
          </w:p>
          <w:p>
            <w:pPr>
              <w:spacing w:line="560" w:lineRule="exact"/>
              <w:ind w:firstLine="482" w:firstLineChars="2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1.领域：火电□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水电□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输变电□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新能源□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核电□</w:t>
            </w:r>
          </w:p>
          <w:p>
            <w:pPr>
              <w:spacing w:line="560" w:lineRule="exact"/>
              <w:ind w:firstLine="482" w:firstLineChars="200"/>
              <w:jc w:val="left"/>
              <w:rPr>
                <w:rFonts w:ascii="宋体" w:hAnsi="宋体" w:eastAsia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展览需求说明：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u w:val="single"/>
              </w:rPr>
              <w:t>（9/18/36/54/72/108㎡展位）</w:t>
            </w:r>
            <w:r>
              <w:rPr>
                <w:rFonts w:ascii="宋体" w:hAnsi="宋体" w:eastAsia="宋体"/>
                <w:b/>
                <w:sz w:val="24"/>
                <w:szCs w:val="24"/>
                <w:u w:val="single"/>
              </w:rPr>
              <w:t xml:space="preserve">                        </w:t>
            </w:r>
          </w:p>
          <w:p>
            <w:pPr>
              <w:spacing w:line="560" w:lineRule="exact"/>
              <w:ind w:firstLine="482" w:firstLineChars="200"/>
              <w:jc w:val="left"/>
            </w:pPr>
            <w:r>
              <w:rPr>
                <w:rFonts w:ascii="宋体" w:hAnsi="宋体" w:eastAsia="宋体"/>
                <w:b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6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电力建设科学成果展□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685" w:type="dxa"/>
            <w:vMerge w:val="continue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其他展览□</w:t>
            </w:r>
          </w:p>
        </w:tc>
      </w:tr>
    </w:tbl>
    <w:p/>
    <w:sectPr>
      <w:pgSz w:w="11907" w:h="16839"/>
      <w:pgMar w:top="1418" w:right="1229" w:bottom="1418" w:left="1084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3EB677-5792-4171-91BC-60A21B09F9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520B39-7169-49C0-AF08-B9620944A0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1EAF66-6D28-4860-AC5F-9DE52758220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6B8C575-B0E8-4FF8-9C05-BD7350ADBC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纪美云">
    <w15:presenceInfo w15:providerId="None" w15:userId="纪美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mNjUwZWUwYTc2NDdlODYzYWQ0MDA1ZWM3OGI1YzMifQ=="/>
  </w:docVars>
  <w:rsids>
    <w:rsidRoot w:val="00951304"/>
    <w:rsid w:val="00043928"/>
    <w:rsid w:val="000A44F0"/>
    <w:rsid w:val="002469C2"/>
    <w:rsid w:val="002C7CB8"/>
    <w:rsid w:val="002D3222"/>
    <w:rsid w:val="002F341F"/>
    <w:rsid w:val="002F73B2"/>
    <w:rsid w:val="004C74B1"/>
    <w:rsid w:val="00576964"/>
    <w:rsid w:val="006150C5"/>
    <w:rsid w:val="0077474D"/>
    <w:rsid w:val="00780C27"/>
    <w:rsid w:val="007F1C9C"/>
    <w:rsid w:val="00845187"/>
    <w:rsid w:val="00851DD6"/>
    <w:rsid w:val="00892960"/>
    <w:rsid w:val="008B2392"/>
    <w:rsid w:val="0090454C"/>
    <w:rsid w:val="0093716C"/>
    <w:rsid w:val="00951304"/>
    <w:rsid w:val="00A2762D"/>
    <w:rsid w:val="00A8403B"/>
    <w:rsid w:val="00A95F9C"/>
    <w:rsid w:val="00AA06A9"/>
    <w:rsid w:val="00B8357C"/>
    <w:rsid w:val="00CF06A9"/>
    <w:rsid w:val="00D616E0"/>
    <w:rsid w:val="00D85580"/>
    <w:rsid w:val="00E631B9"/>
    <w:rsid w:val="00EB13BD"/>
    <w:rsid w:val="00EB2A90"/>
    <w:rsid w:val="00ED0B91"/>
    <w:rsid w:val="00F52C33"/>
    <w:rsid w:val="0AE368F8"/>
    <w:rsid w:val="120F17CB"/>
    <w:rsid w:val="125460FD"/>
    <w:rsid w:val="13BC70D5"/>
    <w:rsid w:val="14FD3EB6"/>
    <w:rsid w:val="1A3418E1"/>
    <w:rsid w:val="23E37ADE"/>
    <w:rsid w:val="294C32E2"/>
    <w:rsid w:val="4FE91476"/>
    <w:rsid w:val="53D70F88"/>
    <w:rsid w:val="5E000153"/>
    <w:rsid w:val="756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等线" w:hAnsi="等线" w:eastAsia="等线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205</Characters>
  <Lines>2</Lines>
  <Paragraphs>1</Paragraphs>
  <TotalTime>5</TotalTime>
  <ScaleCrop>false</ScaleCrop>
  <LinksUpToDate>false</LinksUpToDate>
  <CharactersWithSpaces>286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2023-11-16T10:40:00Z</dcterms:created>
  <dc:creator>liangxingang</dc:creator>
  <cp:lastModifiedBy>陈T</cp:lastModifiedBy>
  <cp:lastPrinted>2024-04-17T01:37:00Z</cp:lastPrinted>
  <dcterms:modified xsi:type="dcterms:W3CDTF">2024-04-29T03:14:24Z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48FFA609035141C0AA6B1B9D3E0200EF_12</vt:lpwstr>
  </property>
</Properties>
</file>